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36"/>
        <w:gridCol w:w="910"/>
        <w:gridCol w:w="772"/>
        <w:gridCol w:w="347"/>
        <w:gridCol w:w="142"/>
        <w:gridCol w:w="797"/>
        <w:gridCol w:w="908"/>
        <w:gridCol w:w="1035"/>
        <w:gridCol w:w="378"/>
        <w:gridCol w:w="3686"/>
      </w:tblGrid>
      <w:tr w:rsidR="00BE7F56" w:rsidRPr="00BE7F56" w14:paraId="4D7E64BB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549317F5" w14:textId="2845E79C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bookmarkStart w:id="0" w:name="fn1"/>
            <w:bookmarkEnd w:id="0"/>
            <w:r w:rsidRPr="00BE7F56">
              <w:rPr>
                <w:rFonts w:cs="Calibri"/>
                <w:color w:val="FF0000"/>
              </w:rPr>
              <w:br w:type="page"/>
            </w:r>
          </w:p>
          <w:p w14:paraId="7F96742E" w14:textId="49FA342E" w:rsidR="00AC6C74" w:rsidRPr="006E1D83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/>
                <w:sz w:val="16"/>
                <w:szCs w:val="16"/>
              </w:rPr>
              <w:t xml:space="preserve">WNIOSEK O DOFINANSOWANIE MINIGRANTU ZE ŚRODKÓW </w:t>
            </w:r>
            <w:r w:rsidRPr="00962F91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49F40FBB" w14:textId="4745402C" w:rsidR="00AC6C74" w:rsidRDefault="00AC6C74" w:rsidP="000E1607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0C6BB434" w14:textId="2B4EF0ED" w:rsidR="009766AD" w:rsidRPr="009766AD" w:rsidRDefault="009766AD" w:rsidP="000E1607">
            <w:pPr>
              <w:contextualSpacing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766AD">
              <w:rPr>
                <w:rFonts w:asciiTheme="majorHAnsi" w:hAnsiTheme="majorHAnsi"/>
                <w:b/>
                <w:bCs/>
                <w:sz w:val="18"/>
                <w:szCs w:val="18"/>
              </w:rPr>
              <w:t>Uniwersytet Ekonomiczny w Krakowie</w:t>
            </w:r>
          </w:p>
          <w:p w14:paraId="330C5F10" w14:textId="77C65EFF" w:rsidR="00AC6C74" w:rsidRPr="00240084" w:rsidRDefault="00AC6C74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Konkurs nr</w:t>
            </w:r>
            <w:r w:rsidR="00962F91"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B31D2D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2400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7CA7B264" w14:textId="308AA069" w:rsidR="00AC6C74" w:rsidRPr="00962F91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  <w:r w:rsidR="009766AD">
              <w:rPr>
                <w:rFonts w:asciiTheme="majorHAnsi" w:hAnsiTheme="majorHAnsi"/>
                <w:bCs/>
                <w:sz w:val="16"/>
                <w:szCs w:val="16"/>
              </w:rPr>
              <w:t xml:space="preserve"> Dział Transferu Wiedzy UEK</w:t>
            </w:r>
          </w:p>
          <w:p w14:paraId="142AEACD" w14:textId="5138A499" w:rsidR="00AC6C74" w:rsidRPr="009766AD" w:rsidRDefault="00AC6C74" w:rsidP="009766AD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50BD671D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4EB44DC" w14:textId="77777777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7B342E">
              <w:rPr>
                <w:rFonts w:asciiTheme="majorHAnsi" w:hAnsiTheme="majorHAnsi"/>
                <w:b/>
                <w:sz w:val="16"/>
                <w:szCs w:val="16"/>
              </w:rPr>
              <w:t>Informacje ogólne</w:t>
            </w:r>
          </w:p>
        </w:tc>
      </w:tr>
      <w:tr w:rsidR="00BE7F56" w:rsidRPr="00BE7F56" w14:paraId="16C7E1F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29B069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Status Wniosku</w:t>
            </w:r>
          </w:p>
        </w:tc>
        <w:tc>
          <w:tcPr>
            <w:tcW w:w="6804" w:type="dxa"/>
            <w:gridSpan w:val="5"/>
          </w:tcPr>
          <w:p w14:paraId="13615CB3" w14:textId="2A676D34" w:rsidR="00AC6C74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Nowy, składany po raz pierwszy</w:t>
            </w:r>
          </w:p>
          <w:p w14:paraId="192E0D7B" w14:textId="450BEAB0" w:rsidR="00E33B5B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Poprawiony, składany ponownie</w:t>
            </w:r>
          </w:p>
        </w:tc>
      </w:tr>
      <w:tr w:rsidR="00BE7F56" w:rsidRPr="00BE7F56" w14:paraId="26380DD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3519C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6804" w:type="dxa"/>
            <w:gridSpan w:val="5"/>
          </w:tcPr>
          <w:p w14:paraId="2A3EF9CE" w14:textId="77777777" w:rsidR="00AC6C74" w:rsidRDefault="0052261C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52261C">
              <w:rPr>
                <w:rFonts w:asciiTheme="majorHAnsi" w:hAnsiTheme="majorHAnsi"/>
                <w:i/>
                <w:iCs/>
                <w:sz w:val="12"/>
                <w:szCs w:val="12"/>
              </w:rPr>
              <w:t>Proszę podać nazwę/tytuł/akronim</w:t>
            </w:r>
          </w:p>
          <w:p w14:paraId="136174F0" w14:textId="77777777" w:rsidR="0052261C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  <w:p w14:paraId="492B891E" w14:textId="393A50A3" w:rsidR="00F82F44" w:rsidRPr="0052261C" w:rsidRDefault="00F82F4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5D33A325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4F7848C0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804" w:type="dxa"/>
            <w:gridSpan w:val="5"/>
          </w:tcPr>
          <w:p w14:paraId="483CBD36" w14:textId="3162DA79" w:rsidR="00AC6C74" w:rsidRPr="00234FAA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234FAA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Uniwersytet </w:t>
            </w:r>
            <w:r w:rsidR="009766AD">
              <w:rPr>
                <w:rFonts w:asciiTheme="majorHAnsi" w:hAnsiTheme="majorHAnsi"/>
                <w:b/>
                <w:bCs/>
                <w:sz w:val="16"/>
                <w:szCs w:val="16"/>
              </w:rPr>
              <w:t>Ekonomiczny w Krakowie</w:t>
            </w:r>
          </w:p>
        </w:tc>
      </w:tr>
      <w:tr w:rsidR="00BE7F56" w:rsidRPr="00BE7F56" w14:paraId="0A6C3079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2106BD2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804" w:type="dxa"/>
            <w:gridSpan w:val="5"/>
          </w:tcPr>
          <w:p w14:paraId="1A942F0F" w14:textId="1F210E8E" w:rsidR="00AC6C74" w:rsidRPr="00FB3755" w:rsidRDefault="00C53F36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Kolegium</w:t>
            </w:r>
            <w:r w:rsidR="00AC6C74" w:rsidRPr="00FB3755">
              <w:rPr>
                <w:rFonts w:asciiTheme="majorHAnsi" w:hAnsiTheme="majorHAnsi"/>
                <w:sz w:val="16"/>
                <w:szCs w:val="16"/>
              </w:rPr>
              <w:t xml:space="preserve"> / </w:t>
            </w:r>
            <w:r>
              <w:rPr>
                <w:rFonts w:asciiTheme="majorHAnsi" w:hAnsiTheme="majorHAnsi"/>
                <w:sz w:val="16"/>
                <w:szCs w:val="16"/>
              </w:rPr>
              <w:t>Katedra</w:t>
            </w:r>
            <w:r w:rsidR="00AC6C74" w:rsidRPr="00FB3755">
              <w:rPr>
                <w:rFonts w:asciiTheme="majorHAnsi" w:hAnsiTheme="majorHAnsi"/>
                <w:sz w:val="16"/>
                <w:szCs w:val="16"/>
              </w:rPr>
              <w:t>:</w:t>
            </w:r>
          </w:p>
          <w:p w14:paraId="41DDFF68" w14:textId="74D7A4C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Kierownik Jednostki:</w:t>
            </w:r>
          </w:p>
          <w:p w14:paraId="31253BE9" w14:textId="77777777" w:rsidR="008C279F" w:rsidRDefault="008C279F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637FD09" w14:textId="77777777" w:rsidR="009766AD" w:rsidRPr="00FB3755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C9C120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FB3755">
              <w:rPr>
                <w:rFonts w:asciiTheme="majorHAnsi" w:hAnsiTheme="majorHAns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BE7F56" w:rsidRPr="00BE7F56" w14:paraId="17F58B0F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738C3FB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804" w:type="dxa"/>
            <w:gridSpan w:val="5"/>
          </w:tcPr>
          <w:p w14:paraId="66760ED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rozpoczęcia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5A23947C" w14:textId="77777777" w:rsidR="00AC6C74" w:rsidRDefault="00AC6C74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zakończenia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7C74E040" w14:textId="77777777" w:rsidR="009766AD" w:rsidRPr="00143DCB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22043F1A" w14:textId="6DDE0F17" w:rsidR="00E33B5B" w:rsidRPr="0052261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Czas trwania (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maksymalnie </w:t>
            </w:r>
            <w:r w:rsidR="005F43D3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9766AD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143DCB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miesięcy</w:t>
            </w:r>
            <w:r w:rsidRPr="00143DCB">
              <w:rPr>
                <w:rFonts w:asciiTheme="majorHAnsi" w:hAnsiTheme="majorHAnsi"/>
                <w:sz w:val="16"/>
                <w:szCs w:val="16"/>
              </w:rPr>
              <w:t>):</w:t>
            </w:r>
          </w:p>
        </w:tc>
      </w:tr>
      <w:tr w:rsidR="00BE7F56" w:rsidRPr="00BE7F56" w14:paraId="76B3A315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41E48448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Zespół realizujący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Minigrant</w:t>
            </w:r>
            <w:proofErr w:type="spellEnd"/>
          </w:p>
        </w:tc>
      </w:tr>
      <w:tr w:rsidR="00BE7F56" w:rsidRPr="00BE7F56" w14:paraId="43045F0F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F2F2F2" w:themeFill="background1" w:themeFillShade="F2"/>
          </w:tcPr>
          <w:p w14:paraId="6484502B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BE7F56" w:rsidRPr="00BE7F56" w14:paraId="6825C3D3" w14:textId="77777777" w:rsidTr="000E1607">
        <w:trPr>
          <w:trHeight w:val="300"/>
        </w:trPr>
        <w:tc>
          <w:tcPr>
            <w:tcW w:w="1433" w:type="dxa"/>
            <w:gridSpan w:val="3"/>
            <w:shd w:val="clear" w:color="auto" w:fill="F2F2F2" w:themeFill="background1" w:themeFillShade="F2"/>
          </w:tcPr>
          <w:p w14:paraId="19BF895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Imię i nazwisko, </w:t>
            </w:r>
          </w:p>
          <w:p w14:paraId="6404554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Stopień / tytuł naukowy</w:t>
            </w:r>
          </w:p>
          <w:p w14:paraId="15483EA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shd w:val="clear" w:color="auto" w:fill="F2F2F2" w:themeFill="background1" w:themeFillShade="F2"/>
          </w:tcPr>
          <w:p w14:paraId="0F97D5C0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Organizacja Badawcza,</w:t>
            </w:r>
          </w:p>
          <w:p w14:paraId="4EEFD4C1" w14:textId="211FBC2C" w:rsidR="00AC6C74" w:rsidRPr="00143DCB" w:rsidRDefault="00C53F36" w:rsidP="0058170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Kolegium</w:t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/ </w:t>
            </w:r>
            <w:r>
              <w:rPr>
                <w:rFonts w:asciiTheme="majorHAnsi" w:hAnsiTheme="majorHAnsi"/>
                <w:sz w:val="16"/>
                <w:szCs w:val="16"/>
              </w:rPr>
              <w:t>Katedra</w:t>
            </w:r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14:paraId="61C1DE2E" w14:textId="2BE45354" w:rsidR="00AC6C74" w:rsidRPr="00143DCB" w:rsidRDefault="00AC6C74" w:rsidP="003E08C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Status </w:t>
            </w:r>
            <w:r w:rsidRPr="00143DCB">
              <w:rPr>
                <w:rFonts w:asciiTheme="majorHAnsi" w:hAnsiTheme="majorHAnsi"/>
                <w:sz w:val="16"/>
                <w:szCs w:val="16"/>
              </w:rPr>
              <w:br/>
            </w:r>
            <w:r w:rsidRPr="00143DCB">
              <w:rPr>
                <w:rFonts w:asciiTheme="majorHAnsi" w:hAnsiTheme="majorHAnsi"/>
                <w:sz w:val="12"/>
                <w:szCs w:val="12"/>
              </w:rPr>
              <w:t>(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student, doktorant, </w:t>
            </w:r>
            <w:r w:rsidR="00581703">
              <w:rPr>
                <w:rFonts w:asciiTheme="majorHAnsi" w:hAnsiTheme="majorHAnsi"/>
                <w:i/>
                <w:iCs/>
                <w:sz w:val="12"/>
                <w:szCs w:val="12"/>
              </w:rPr>
              <w:t>p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racownik, osoba niezatrudniona</w:t>
            </w:r>
            <w:r w:rsidRPr="00143DCB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5758464" w14:textId="0BE9343B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Dane kontaktowe</w:t>
            </w:r>
          </w:p>
          <w:p w14:paraId="0355641E" w14:textId="164CF5D3" w:rsidR="00AC6C74" w:rsidRPr="00581703" w:rsidRDefault="00581703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81703">
              <w:rPr>
                <w:rFonts w:asciiTheme="majorHAnsi" w:hAnsiTheme="majorHAnsi"/>
                <w:sz w:val="12"/>
                <w:szCs w:val="12"/>
              </w:rPr>
              <w:t>(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e-mail,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t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elefon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)</w:t>
            </w:r>
          </w:p>
          <w:p w14:paraId="7DEE808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shd w:val="clear" w:color="auto" w:fill="F2F2F2" w:themeFill="background1" w:themeFillShade="F2"/>
          </w:tcPr>
          <w:p w14:paraId="41C5ACA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Rola / zakres prac w realizacji </w:t>
            </w:r>
            <w:proofErr w:type="spellStart"/>
            <w:r w:rsidRPr="00143DCB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</w:p>
          <w:p w14:paraId="577CC1D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E7F56" w:rsidRPr="00BE7F56" w14:paraId="1B62B0CA" w14:textId="77777777" w:rsidTr="000E1607">
        <w:trPr>
          <w:trHeight w:val="240"/>
        </w:trPr>
        <w:tc>
          <w:tcPr>
            <w:tcW w:w="1433" w:type="dxa"/>
            <w:gridSpan w:val="3"/>
          </w:tcPr>
          <w:p w14:paraId="0BD66A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BC4F7A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E5CB93A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63AA2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62777224" w14:textId="10375DE4" w:rsidR="00AC6C74" w:rsidRPr="00143DCB" w:rsidRDefault="00B31D2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 </w:t>
            </w:r>
            <w:proofErr w:type="spellStart"/>
            <w:r w:rsidR="00AC6C74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</w:tr>
      <w:tr w:rsidR="00BE7F56" w:rsidRPr="00BE7F56" w14:paraId="034E476B" w14:textId="77777777" w:rsidTr="000E1607">
        <w:trPr>
          <w:trHeight w:val="130"/>
        </w:trPr>
        <w:tc>
          <w:tcPr>
            <w:tcW w:w="1433" w:type="dxa"/>
            <w:gridSpan w:val="3"/>
          </w:tcPr>
          <w:p w14:paraId="3424E3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06371AE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B1005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00AF194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586A5BB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Członek Zespołu 1</w:t>
            </w:r>
          </w:p>
        </w:tc>
      </w:tr>
      <w:tr w:rsidR="00BE7F56" w:rsidRPr="00BE7F56" w14:paraId="23D45B3E" w14:textId="77777777" w:rsidTr="000E1607">
        <w:trPr>
          <w:trHeight w:val="217"/>
        </w:trPr>
        <w:tc>
          <w:tcPr>
            <w:tcW w:w="1433" w:type="dxa"/>
            <w:gridSpan w:val="3"/>
          </w:tcPr>
          <w:p w14:paraId="6D168612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1422553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42B95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7178D3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7D904C8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………………………..</w:t>
            </w:r>
          </w:p>
        </w:tc>
      </w:tr>
      <w:tr w:rsidR="00BE7F56" w:rsidRPr="00BE7F56" w14:paraId="19420E72" w14:textId="77777777" w:rsidTr="000E1607"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24BD1398" w14:textId="77777777" w:rsidR="00AC6C74" w:rsidRPr="004D0384" w:rsidRDefault="00AC6C74" w:rsidP="00A65033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3719B40B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A65033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="00B31D2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pkt</w:t>
            </w:r>
          </w:p>
        </w:tc>
      </w:tr>
      <w:tr w:rsidR="00BE7F56" w:rsidRPr="00BE7F56" w14:paraId="3AEBA0DF" w14:textId="77777777" w:rsidTr="000E1607"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630F42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A27BC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- maks.</w:t>
            </w:r>
            <w:r w:rsidR="00A27BCD"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1500 znaków ze spacjami </w:t>
            </w: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- uwzględniając doświadczenia takie jak:</w:t>
            </w:r>
          </w:p>
          <w:p w14:paraId="6CFB5AD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realizacja projektów badawczych o charakterze aplikacyjnym, </w:t>
            </w:r>
          </w:p>
          <w:p w14:paraId="01D8AFB8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świadczenie komercyjnych usług badawczych i eksperckich, </w:t>
            </w:r>
          </w:p>
          <w:p w14:paraId="70D9CF93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proces komercjalizacji, </w:t>
            </w:r>
          </w:p>
          <w:p w14:paraId="6EFD414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patentowanie, </w:t>
            </w:r>
          </w:p>
          <w:p w14:paraId="04BE098D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działalność biznesowa, w tym </w:t>
            </w:r>
            <w:proofErr w:type="spellStart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startupowa</w:t>
            </w:r>
            <w:proofErr w:type="spellEnd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, </w:t>
            </w:r>
          </w:p>
          <w:p w14:paraId="2A5DB01C" w14:textId="77777777" w:rsidR="00AC6C74" w:rsidRPr="00433D8F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7B342E">
              <w:rPr>
                <w:rFonts w:asciiTheme="majorHAnsi" w:hAnsiTheme="majorHAnsi"/>
                <w:sz w:val="12"/>
                <w:szCs w:val="12"/>
              </w:rPr>
              <w:t>.</w:t>
            </w:r>
          </w:p>
          <w:p w14:paraId="43583498" w14:textId="77777777" w:rsidR="00433D8F" w:rsidRPr="009766AD" w:rsidRDefault="00433D8F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C2C5AE2" w14:textId="44C73FAA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7B0183F" w14:textId="77777777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9812817" w14:textId="77777777" w:rsidR="009766AD" w:rsidRPr="00BE7F56" w:rsidRDefault="009766AD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6D8BBB06" w14:textId="77777777" w:rsidTr="000E1607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Innowacja bazowa</w:t>
            </w:r>
          </w:p>
        </w:tc>
      </w:tr>
      <w:tr w:rsidR="00BE7F56" w:rsidRPr="00BE7F56" w14:paraId="20D55BBA" w14:textId="77777777" w:rsidTr="00ED256D">
        <w:trPr>
          <w:trHeight w:val="808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37EA9E3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II.1. Dane Innowacji (zgodnie z rejestrem </w:t>
            </w:r>
            <w:r w:rsidR="00720DE0">
              <w:rPr>
                <w:rFonts w:asciiTheme="majorHAnsi" w:hAnsiTheme="majorHAnsi"/>
                <w:b/>
                <w:sz w:val="16"/>
                <w:szCs w:val="16"/>
              </w:rPr>
              <w:t>DTW</w:t>
            </w: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)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720DE0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4BE1F841" w14:textId="6E74DE4E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6FDA138" w14:textId="480D2762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Nr ewidencyjny: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B1E9F63" w14:textId="41D89D41" w:rsidR="00AC6C74" w:rsidRPr="00A65033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Data formalnego zgłoszenia: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BE7F56" w:rsidRPr="00BE7F56" w14:paraId="3E42068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29277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- </w:t>
            </w:r>
            <w:bookmarkStart w:id="1" w:name="_Hlk21336715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29277D"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3 000 znaków ze spacjami</w:t>
            </w: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- </w:t>
            </w:r>
            <w:bookmarkEnd w:id="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uwzględniając zagadnienia takie jak:</w:t>
            </w:r>
          </w:p>
          <w:p w14:paraId="33FAD876" w14:textId="77777777" w:rsidR="0029277D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charakter Innowacji: technologia-sposób, produkt-wytwór, system, program komputerowy, itp.</w:t>
            </w:r>
          </w:p>
          <w:p w14:paraId="6889FDD8" w14:textId="77777777" w:rsidR="00AC6C74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opis badań będących podstawą Innowacji.</w:t>
            </w:r>
          </w:p>
          <w:p w14:paraId="7728FCF5" w14:textId="77777777" w:rsidR="006365E9" w:rsidRPr="00A65033" w:rsidRDefault="006365E9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1CD427C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DFF4A1B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704CD3A" w14:textId="5E1A59FB" w:rsidR="00A65033" w:rsidRPr="0029277D" w:rsidRDefault="00A65033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38FF4E40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83695E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3695E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</w:p>
        </w:tc>
      </w:tr>
      <w:tr w:rsidR="00BE7F56" w:rsidRPr="00BE7F56" w14:paraId="4639999A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83695E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właściwy poziom TRL (Załącznik nr 1 do Regulaminu ramowego).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2" w:name="_Hlk213367262"/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</w:t>
            </w:r>
            <w:r w:rsidR="008E6A28">
              <w:rPr>
                <w:rFonts w:asciiTheme="majorHAnsi" w:hAnsiTheme="majorHAnsi"/>
                <w:i/>
                <w:iCs/>
                <w:sz w:val="12"/>
                <w:szCs w:val="12"/>
              </w:rPr>
              <w:t>TRL to 2-9</w:t>
            </w:r>
            <w:bookmarkEnd w:id="2"/>
          </w:p>
          <w:p w14:paraId="7E9F7432" w14:textId="4C208D14" w:rsidR="00AC6C74" w:rsidRPr="00A65033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>TRL</w:t>
            </w:r>
            <w:r w:rsidR="00AE159D">
              <w:rPr>
                <w:rFonts w:asciiTheme="majorHAnsi" w:hAnsiTheme="majorHAnsi"/>
                <w:sz w:val="16"/>
                <w:szCs w:val="16"/>
                <w:lang w:val="en-US"/>
              </w:rPr>
              <w:t>:</w:t>
            </w: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BE7F56" w:rsidRPr="00BE7F56" w14:paraId="524D03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</w:t>
            </w:r>
            <w:r w:rsidR="00BE4569">
              <w:rPr>
                <w:rFonts w:asciiTheme="majorHAnsi" w:hAnsiTheme="majorHAnsi"/>
                <w:i/>
                <w:iCs/>
                <w:sz w:val="12"/>
                <w:szCs w:val="12"/>
              </w:rPr>
              <w:t>-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3" w:name="_Hlk213367206"/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maks.</w:t>
            </w:r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1 000 znaków ze spacjami</w:t>
            </w:r>
            <w:bookmarkEnd w:id="3"/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jeżeli to możliwe - uwzględniając przebadane cechy rozwiązania, obrazujące krytyczne parametry.</w:t>
            </w:r>
          </w:p>
          <w:p w14:paraId="668F8071" w14:textId="77777777" w:rsidR="005D2064" w:rsidRPr="00A65033" w:rsidRDefault="005D2064" w:rsidP="000E1607">
            <w:pPr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14:paraId="19EDC937" w14:textId="4BDCFFD1" w:rsidR="00A65033" w:rsidRPr="00BE7F56" w:rsidRDefault="00A65033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CBD4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77777777" w:rsidR="00AC6C74" w:rsidRPr="004D0384" w:rsidRDefault="00AC6C74" w:rsidP="00A6503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 w:cs="Calibri"/>
                <w:b/>
                <w:sz w:val="16"/>
                <w:szCs w:val="16"/>
              </w:rPr>
              <w:lastRenderedPageBreak/>
              <w:t>II.4.1.</w:t>
            </w:r>
            <w:r w:rsidRPr="004D0384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E86F73D" w14:textId="72BCDA60" w:rsidR="00AC6C74" w:rsidRPr="00143DCB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TAK </w:t>
            </w:r>
          </w:p>
          <w:p w14:paraId="42E4050D" w14:textId="77777777" w:rsidR="00AC6C74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 </w:t>
            </w:r>
          </w:p>
          <w:p w14:paraId="6FE7EF14" w14:textId="2E722C11" w:rsidR="005D2064" w:rsidRPr="00BE7F56" w:rsidRDefault="005D206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7610DFF2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8E1852" w:rsidRDefault="00AC6C74" w:rsidP="00A65033">
            <w:pPr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8E1852">
              <w:rPr>
                <w:rFonts w:asciiTheme="majorHAnsi" w:hAnsiTheme="majorHAnsi" w:cs="Calibri"/>
                <w:b/>
                <w:sz w:val="16"/>
                <w:szCs w:val="16"/>
              </w:rPr>
              <w:t>II.4.2.</w:t>
            </w:r>
            <w:r w:rsidRPr="008E185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8E1852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wybrano odpowiedź „TAK” – proszę podać szczegóły </w:t>
            </w:r>
            <w:r w:rsidR="008E1852"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>(tytuł Wniosku/Zgłoszenia lub nr ewidencyjny)</w:t>
            </w:r>
          </w:p>
          <w:p w14:paraId="50176133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BF8C209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138AB50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</w:tc>
      </w:tr>
      <w:tr w:rsidR="00BE7F56" w:rsidRPr="00BE7F56" w14:paraId="527303E5" w14:textId="77777777" w:rsidTr="000E1607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Prace przedwdrożeniowe</w:t>
            </w:r>
          </w:p>
        </w:tc>
      </w:tr>
      <w:tr w:rsidR="00BE7F56" w:rsidRPr="00BE7F56" w14:paraId="0D8907E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41A9" w14:textId="77777777" w:rsidR="00AC6C74" w:rsidRPr="00143DCB" w:rsidRDefault="00AC6C74" w:rsidP="00A65033">
            <w:pPr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III.1. Opis zaplanowanych w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Minigrancie</w:t>
            </w:r>
            <w:proofErr w:type="spellEnd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 działań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 kontekście planowanego sposobu komercjalizacji oraz w odniesieniu do poziomu gotowości technologicznej / ekonomicznej Innowacji przed i po zakończeniu realizacji zaplanowanych działań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701CD705" w:rsidR="00AC6C74" w:rsidRPr="00143DCB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(W KONTEKŚCIE HARMONOGRAMU I KOSZTORYS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) 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–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bookmarkStart w:id="4" w:name="_Hlk21336733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WAGA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897DE4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="00B31D2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pkt</w:t>
            </w:r>
            <w:bookmarkEnd w:id="4"/>
          </w:p>
        </w:tc>
      </w:tr>
      <w:tr w:rsidR="00BE7F56" w:rsidRPr="00BE7F56" w14:paraId="770B8713" w14:textId="77777777" w:rsidTr="000E1607">
        <w:trPr>
          <w:trHeight w:val="870"/>
        </w:trPr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515916" w:rsidRDefault="00AC6C74" w:rsidP="000E1607">
            <w:pPr>
              <w:rPr>
                <w:rFonts w:asciiTheme="majorHAnsi" w:hAnsiTheme="majorHAnsi"/>
                <w:i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– </w:t>
            </w:r>
            <w:bookmarkStart w:id="5" w:name="_Hlk213367343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4000 znaków ze spacjami</w:t>
            </w:r>
            <w:bookmarkEnd w:id="5"/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uwzględniając kwestie takie jak:</w:t>
            </w:r>
          </w:p>
          <w:p w14:paraId="0DDD5F57" w14:textId="77777777" w:rsidR="00AC6C74" w:rsidRPr="00515916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zaplanowanych w </w:t>
            </w:r>
            <w:proofErr w:type="spellStart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Minigrancie</w:t>
            </w:r>
            <w:proofErr w:type="spellEnd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działań / badań /analiz niezbędnych, aby produkt i/lub usługa bazująca na Innowacji mogła pojawić się na rynku.  </w:t>
            </w:r>
          </w:p>
          <w:p w14:paraId="29C262C3" w14:textId="77777777" w:rsidR="00AC6C74" w:rsidRPr="003B4CBE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67CD67BD" w14:textId="77777777" w:rsidR="003B4CBE" w:rsidRPr="00520E46" w:rsidRDefault="003B4CBE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14F92F26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C1A53F5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09F36F2" w14:textId="77777777" w:rsidR="00520E46" w:rsidRPr="00BE7F56" w:rsidRDefault="00520E46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E7F56" w:rsidRPr="00BE7F56" w14:paraId="1356FBC8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III.2.1.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91446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91446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  <w:r w:rsidRPr="00914464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E7F56" w:rsidRPr="00BE7F56" w14:paraId="3046A161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0B3DA7A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KIS właściwą dla tematyki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2 do Regulaminu ramowego).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KIS to 1-12. 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Można wskazać więcej niż jedną KIS.</w:t>
            </w:r>
          </w:p>
          <w:p w14:paraId="33A3DC49" w14:textId="47E72D4B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46473">
              <w:rPr>
                <w:rFonts w:asciiTheme="majorHAnsi" w:hAnsiTheme="majorHAnsi"/>
                <w:sz w:val="16"/>
                <w:szCs w:val="16"/>
              </w:rPr>
              <w:t>KIS</w:t>
            </w:r>
            <w:r w:rsidR="009C7734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</w:tr>
      <w:tr w:rsidR="00BE7F56" w:rsidRPr="00BE7F56" w14:paraId="5702A47D" w14:textId="77777777" w:rsidTr="000E1607">
        <w:trPr>
          <w:trHeight w:val="244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4D0384" w:rsidRDefault="00AC6C74" w:rsidP="0078286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III.2.2.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–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wskazując jak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wpisuje się w daną specjalizację.</w:t>
            </w:r>
          </w:p>
          <w:p w14:paraId="78B893AE" w14:textId="77777777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C1DAE15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62F2A0" w14:textId="77777777" w:rsidR="00520E46" w:rsidRPr="008815E3" w:rsidRDefault="00520E46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72DE647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III.3.1.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1D71D088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6" w:name="_Hlk213367457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WAGA 1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="00B31D2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pkt</w:t>
            </w:r>
            <w:bookmarkEnd w:id="6"/>
          </w:p>
        </w:tc>
      </w:tr>
      <w:tr w:rsidR="00BE7F56" w:rsidRPr="00BE7F56" w14:paraId="51858830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 listy/y zasadę 6R właściwą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3 do Regulaminu ramowego) lub wskazać, że projekt nie wpisuje się z żadną z zasad 6R. </w:t>
            </w:r>
          </w:p>
          <w:p w14:paraId="7336F0B8" w14:textId="37E4E576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REFUSE </w:t>
            </w:r>
          </w:p>
          <w:p w14:paraId="1DBDBBB5" w14:textId="36CDF6B9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REDUCE </w:t>
            </w:r>
          </w:p>
          <w:p w14:paraId="12D6C1C8" w14:textId="1C34CA9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REUSE</w:t>
            </w:r>
          </w:p>
          <w:p w14:paraId="53D4E3E1" w14:textId="0B20DF5D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RECYCLE</w:t>
            </w:r>
          </w:p>
          <w:p w14:paraId="293720DB" w14:textId="4A9627F1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RECOVER</w:t>
            </w:r>
          </w:p>
          <w:p w14:paraId="42F43D89" w14:textId="45CBD62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RETHINK</w:t>
            </w:r>
          </w:p>
          <w:p w14:paraId="2EE991A7" w14:textId="2C3E4389" w:rsidR="00AC6C74" w:rsidRPr="00BE7F56" w:rsidRDefault="009C773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projekt nie wpisuje się w żadną z zasad 6R</w:t>
            </w:r>
          </w:p>
        </w:tc>
      </w:tr>
      <w:tr w:rsidR="00BE7F56" w:rsidRPr="00BE7F56" w14:paraId="05EDBFE0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stwierdzenie właściwe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(jeśli dotyczy):</w:t>
            </w:r>
          </w:p>
          <w:p w14:paraId="145250BF" w14:textId="3259B2AC" w:rsidR="00AC6C74" w:rsidRPr="00C46473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przedmiotem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jest rozwiązanie realizujące zasadę/y 6R</w:t>
            </w:r>
          </w:p>
          <w:p w14:paraId="34F068B5" w14:textId="003275B5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będzie realizowany z zastosowaniem zasad(y) 6R</w:t>
            </w:r>
          </w:p>
        </w:tc>
      </w:tr>
      <w:tr w:rsidR="00BE7F56" w:rsidRPr="00BE7F56" w14:paraId="177D8EE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III.3.3.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36282BFA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przynajmniej jedną zasadę 6R - proszę opisać – </w:t>
            </w:r>
            <w:bookmarkStart w:id="7" w:name="_Hlk213367483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bookmarkEnd w:id="7"/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należy uzasadnić wybór </w:t>
            </w:r>
            <w:r w:rsidR="00A57E82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wykazując,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dlaczego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może zostać uznana za rozwiązanie realizujące zasadę/y 6R lub/i opisać jak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będzie realizowany zgodnie z zasadami 6R.</w:t>
            </w:r>
          </w:p>
          <w:p w14:paraId="1DE898B7" w14:textId="77777777" w:rsidR="003659C7" w:rsidRPr="00520E46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924B0D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58341BC" w14:textId="375B9B55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12712C8A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3E2BF834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8" w:name="_Hlk213367513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="00B31D2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pkt</w:t>
            </w:r>
            <w:bookmarkEnd w:id="8"/>
          </w:p>
        </w:tc>
      </w:tr>
      <w:tr w:rsidR="00BE7F56" w:rsidRPr="00BE7F56" w14:paraId="77E48805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0F0BCF5" w14:textId="3EA75086" w:rsidR="00AC6C74" w:rsidRPr="00143DCB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0E8DFB0B" w14:textId="42FB2D6B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</w:t>
            </w:r>
          </w:p>
        </w:tc>
      </w:tr>
      <w:tr w:rsidR="00BE7F56" w:rsidRPr="00BE7F56" w14:paraId="4C338CBF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37DDA953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odpowiedź „TAK” </w:t>
            </w:r>
            <w:r w:rsidR="00A57E8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- proszę</w:t>
            </w: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podać szczegóły oraz opisać w</w:t>
            </w:r>
            <w:r w:rsidRPr="00931AB2">
              <w:rPr>
                <w:rFonts w:asciiTheme="majorHAnsi" w:hAnsiTheme="majorHAnsi"/>
                <w:i/>
                <w:sz w:val="12"/>
                <w:szCs w:val="12"/>
              </w:rPr>
              <w:t xml:space="preserve"> jaki sposób Innowacja odpowiada na zidentyfikowane zapotrzebowanie / wyzwanie? - </w:t>
            </w:r>
            <w:bookmarkStart w:id="9" w:name="_Hlk213367529"/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931AB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r w:rsidR="00931AB2"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  <w:bookmarkEnd w:id="9"/>
          </w:p>
          <w:p w14:paraId="4A3BA4F5" w14:textId="77777777" w:rsidR="003659C7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363F956" w14:textId="77777777" w:rsidR="00A3089C" w:rsidRPr="00520E46" w:rsidRDefault="00A3089C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AA58D89" w14:textId="313F4B4D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5B9F2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notatka ze spotkania z partnerem gospodarczym</w:t>
            </w:r>
          </w:p>
          <w:p w14:paraId="10EEA8DF" w14:textId="53BC8FE4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korespondencja z partnerem gospodarczym</w:t>
            </w:r>
          </w:p>
          <w:p w14:paraId="2ED12D9C" w14:textId="1AA3361B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promesa</w:t>
            </w:r>
          </w:p>
          <w:p w14:paraId="29CF7D2A" w14:textId="20A6E069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umowa</w:t>
            </w:r>
            <w:r w:rsidR="00C53F36">
              <w:rPr>
                <w:rFonts w:asciiTheme="majorHAnsi" w:hAnsiTheme="majorHAnsi"/>
                <w:sz w:val="16"/>
                <w:szCs w:val="16"/>
              </w:rPr>
              <w:t xml:space="preserve"> / list intencyjny / porozumienie o współpracy</w:t>
            </w:r>
          </w:p>
          <w:p w14:paraId="0DEBEFCF" w14:textId="7662180D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inny dokument podpisany przez partnera gospodarczego</w:t>
            </w:r>
          </w:p>
        </w:tc>
      </w:tr>
      <w:tr w:rsidR="00BE7F56" w:rsidRPr="00BE7F56" w14:paraId="316A7C48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68F59BE5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Analiza rynku</w:t>
            </w:r>
          </w:p>
        </w:tc>
      </w:tr>
      <w:tr w:rsidR="00BE7F56" w:rsidRPr="00BE7F56" w14:paraId="542143D7" w14:textId="77777777" w:rsidTr="000E1607">
        <w:trPr>
          <w:trHeight w:val="183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5D2E92B2" w14:textId="77777777" w:rsidR="00AC6C74" w:rsidRPr="00143DCB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4DB5A51A" w:rsidR="00AC6C74" w:rsidRPr="00143DCB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10" w:name="_Hlk21336758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43</w:t>
            </w:r>
            <w:r w:rsidR="00B31D2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pkt</w:t>
            </w:r>
            <w:bookmarkEnd w:id="10"/>
          </w:p>
        </w:tc>
      </w:tr>
      <w:tr w:rsidR="00BE7F56" w:rsidRPr="00BE7F56" w14:paraId="34F5F7A9" w14:textId="77777777" w:rsidTr="000E1607">
        <w:trPr>
          <w:trHeight w:val="204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B34644D" w14:textId="77777777" w:rsidR="00AC6C74" w:rsidRPr="004D0384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  <w:p w14:paraId="43F8A59B" w14:textId="05F703B1" w:rsidR="002C6C84" w:rsidRPr="00BE7F56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nie powinien przekraczać </w:t>
            </w:r>
            <w:bookmarkStart w:id="11" w:name="_Hlk213367603"/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8000 znaków ze spacjami.</w:t>
            </w:r>
            <w:bookmarkEnd w:id="11"/>
          </w:p>
        </w:tc>
      </w:tr>
      <w:tr w:rsidR="00BE7F56" w:rsidRPr="00BE7F56" w14:paraId="47AAA0D8" w14:textId="77777777" w:rsidTr="000E1607">
        <w:trPr>
          <w:trHeight w:val="257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B2AEBC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2BA547AF" w14:textId="77777777" w:rsidR="00AC6C74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CF11B0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18A33165" w14:textId="2D4A18C7" w:rsidR="00782864" w:rsidRPr="00782864" w:rsidRDefault="00782864" w:rsidP="000E160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262F4D4E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7E95E4D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19526867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4ED39606" w14:textId="55AB36DB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787C4322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FB57D1A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ACFF2A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08D517E" w14:textId="4E4E7D97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38BE036" w14:textId="77777777" w:rsidTr="000E1607">
        <w:trPr>
          <w:trHeight w:val="636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2287300" w14:textId="4C8BA904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identyfikacja konkurencyjnych produktów i/lub usług oraz podmiotów (w </w:t>
            </w:r>
            <w:r w:rsidR="007D47D9"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szczególności,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jeśli planowane założenie spółki </w:t>
            </w:r>
            <w:proofErr w:type="spellStart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-off)</w:t>
            </w:r>
          </w:p>
        </w:tc>
        <w:tc>
          <w:tcPr>
            <w:tcW w:w="6007" w:type="dxa"/>
            <w:gridSpan w:val="4"/>
          </w:tcPr>
          <w:p w14:paraId="33310C0B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4D0A661" w14:textId="27ADF0F5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83C6089" w14:textId="77777777" w:rsidTr="000E1607">
        <w:trPr>
          <w:trHeight w:val="660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28252C98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analiza przewag technologicznych i/lub rynkowych w odniesieniu do konkurencji, tj. główne cechy 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0ABD3B3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352C86CE" w14:textId="038F8A19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5DB7B45A" w14:textId="77777777" w:rsidTr="000E1607">
        <w:trPr>
          <w:trHeight w:val="481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0F50172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3708FF0C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0E93F8AD" w14:textId="44D96DFA" w:rsidR="00A3089C" w:rsidRPr="00782864" w:rsidRDefault="00A3089C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45AB02B" w14:textId="77777777" w:rsidTr="000E1607">
        <w:trPr>
          <w:trHeight w:val="633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6B8EC0AD" w14:textId="24DFDEBD" w:rsidR="00AC6C74" w:rsidRPr="004D0384" w:rsidRDefault="00AC6C74" w:rsidP="00782864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IV.2. Czy </w:t>
            </w:r>
            <w:r w:rsidR="00B31D2D">
              <w:rPr>
                <w:rFonts w:asciiTheme="majorHAnsi" w:hAnsiTheme="majorHAnsi"/>
                <w:b/>
                <w:sz w:val="16"/>
                <w:szCs w:val="16"/>
              </w:rPr>
              <w:t>Kierownik</w:t>
            </w:r>
            <w:r w:rsidR="00F21BC0"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Minigrantu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zespół realizujący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jest zainteresowany założeniem spółki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off?</w:t>
            </w:r>
          </w:p>
        </w:tc>
        <w:tc>
          <w:tcPr>
            <w:tcW w:w="6007" w:type="dxa"/>
            <w:gridSpan w:val="4"/>
            <w:vAlign w:val="center"/>
          </w:tcPr>
          <w:p w14:paraId="5E82A0D6" w14:textId="77777777" w:rsidR="00AC6C74" w:rsidRPr="00C4647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odpowiedź:</w:t>
            </w:r>
          </w:p>
          <w:p w14:paraId="54611279" w14:textId="6B02B47B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2B0E98E8" w14:textId="6B4DF5B2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</w:t>
            </w:r>
          </w:p>
          <w:p w14:paraId="6A0CB3CD" w14:textId="73952238" w:rsidR="00AC6C74" w:rsidRPr="00BE7F56" w:rsidRDefault="00312CE0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 JESTEM PEWIEN/PEWNA</w:t>
            </w:r>
          </w:p>
        </w:tc>
      </w:tr>
      <w:tr w:rsidR="00BE7F56" w:rsidRPr="00BE7F56" w14:paraId="78BB2556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26251C4B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sz w:val="16"/>
                <w:szCs w:val="16"/>
              </w:rPr>
              <w:t xml:space="preserve">Harmonogram i kosztorys </w:t>
            </w:r>
          </w:p>
        </w:tc>
      </w:tr>
      <w:tr w:rsidR="00BE7F56" w:rsidRPr="00BE7F56" w14:paraId="599B40A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E944802" w14:textId="759BC289" w:rsidR="00AC6C74" w:rsidRPr="00BE7F56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3662F39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40B3A67" w14:textId="28BFDC3B" w:rsidR="00AC6C74" w:rsidRPr="00EE04F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ie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 xml:space="preserve"> szczegółowy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m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2DCC5A0F" w14:textId="0B990793" w:rsidR="00AC6C74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maksymalna kwota finansowania </w:t>
            </w:r>
            <w:r w:rsidR="00292DA7">
              <w:rPr>
                <w:rFonts w:asciiTheme="majorHAnsi" w:hAnsiTheme="majorHAnsi"/>
                <w:i/>
                <w:sz w:val="12"/>
                <w:szCs w:val="12"/>
              </w:rPr>
              <w:t>i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nnowacji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782864">
              <w:rPr>
                <w:rFonts w:asciiTheme="majorHAnsi" w:hAnsiTheme="majorHAnsi"/>
                <w:i/>
                <w:sz w:val="12"/>
                <w:szCs w:val="12"/>
              </w:rPr>
              <w:t>1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00 000 PLN;</w:t>
            </w:r>
          </w:p>
          <w:p w14:paraId="24536B5F" w14:textId="6EE1515B" w:rsidR="00292DA7" w:rsidRPr="00B31D2D" w:rsidRDefault="00292DA7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B31D2D">
              <w:rPr>
                <w:rFonts w:asciiTheme="majorHAnsi" w:hAnsiTheme="majorHAnsi"/>
                <w:i/>
                <w:sz w:val="12"/>
                <w:szCs w:val="12"/>
              </w:rPr>
              <w:t xml:space="preserve">na wynagrodzenia może być przeznaczone maksymalnie 20% budżetu </w:t>
            </w:r>
            <w:proofErr w:type="spellStart"/>
            <w:r w:rsidR="007D47D9" w:rsidRPr="00B31D2D">
              <w:rPr>
                <w:rFonts w:asciiTheme="majorHAnsi" w:hAnsiTheme="majorHAnsi"/>
                <w:i/>
                <w:sz w:val="12"/>
                <w:szCs w:val="12"/>
              </w:rPr>
              <w:t>M</w:t>
            </w:r>
            <w:r w:rsidR="00F21BC0" w:rsidRPr="00B31D2D">
              <w:rPr>
                <w:rFonts w:asciiTheme="majorHAnsi" w:hAnsiTheme="majorHAnsi"/>
                <w:i/>
                <w:sz w:val="12"/>
                <w:szCs w:val="12"/>
              </w:rPr>
              <w:t>inigrantu</w:t>
            </w:r>
            <w:proofErr w:type="spellEnd"/>
            <w:r w:rsidRPr="00B31D2D">
              <w:rPr>
                <w:rFonts w:asciiTheme="majorHAnsi" w:hAnsiTheme="majorHAnsi"/>
                <w:i/>
                <w:sz w:val="12"/>
                <w:szCs w:val="12"/>
              </w:rPr>
              <w:t>;</w:t>
            </w:r>
          </w:p>
          <w:p w14:paraId="267F4F7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podróży służbowych stosować należy stawki ryczałtowe:</w:t>
            </w:r>
          </w:p>
          <w:p w14:paraId="7D1790A4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Polska – 1131, 00 PLN na osobę na wyjazd,</w:t>
            </w:r>
          </w:p>
          <w:p w14:paraId="0C14E7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Europa (cały kontynent) – 5 114,00 PLN na osobę na wyjazd,</w:t>
            </w:r>
          </w:p>
          <w:p w14:paraId="1908BA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USA – 10 394,00 PLN na osobę na wyjazd,</w:t>
            </w:r>
          </w:p>
          <w:p w14:paraId="7EEE6F16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świat (pozostałe) – 8 103, 00 PLN na osobę na wyjazd;</w:t>
            </w:r>
          </w:p>
          <w:p w14:paraId="1C28A2F2" w14:textId="6E0547E5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angażowania osób zatrudnionych na umowę o pracę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>w UEK, niepełniących w Uniwersytecie żadnych funkcji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zarządczych, godziny pracy 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>rozliczane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są w kategorii „Wynagrodzenia”, w drodze:</w:t>
            </w:r>
          </w:p>
          <w:p w14:paraId="5DFFCC71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przyznania dodatku do wynagrodzenia,</w:t>
            </w:r>
          </w:p>
          <w:p w14:paraId="39530389" w14:textId="67836932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oddelegowania pracownika do realizacji Projektu,</w:t>
            </w:r>
          </w:p>
          <w:p w14:paraId="40BB7B9B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zatrudnienia w ramach całości lub części etatu;</w:t>
            </w:r>
          </w:p>
          <w:p w14:paraId="7381C52B" w14:textId="6C02A392" w:rsidR="00AC6C74" w:rsidRPr="000D5B0E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w przypadku angażowania osób niezwiązanych umową o pracę z 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>UEK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, możliwe jest jedynie zawarcie umów cywilnoprawnych  –  rozliczanych 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br/>
              <w:t xml:space="preserve">w kategorii „Usługi”. Należy podać kwoty brutto </w:t>
            </w:r>
            <w:proofErr w:type="spellStart"/>
            <w:r w:rsidRPr="000D5B0E">
              <w:rPr>
                <w:rFonts w:asciiTheme="majorHAnsi" w:hAnsiTheme="majorHAnsi"/>
                <w:i/>
                <w:sz w:val="12"/>
                <w:szCs w:val="12"/>
              </w:rPr>
              <w:t>brutto</w:t>
            </w:r>
            <w:proofErr w:type="spellEnd"/>
            <w:r w:rsidR="000D5B0E" w:rsidRPr="000D5B0E">
              <w:rPr>
                <w:rFonts w:asciiTheme="majorHAnsi" w:hAnsiTheme="majorHAnsi"/>
                <w:i/>
                <w:sz w:val="12"/>
                <w:szCs w:val="12"/>
              </w:rPr>
              <w:t>.</w:t>
            </w:r>
          </w:p>
          <w:p w14:paraId="5475F6FC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4C90FED5" w14:textId="3C026AD0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Prosimy o zapoznanie się z treścią par. </w:t>
            </w:r>
            <w:r w:rsidR="00F21BC0" w:rsidRPr="00B31D2D">
              <w:rPr>
                <w:rFonts w:asciiTheme="majorHAnsi" w:hAnsiTheme="majorHAnsi"/>
                <w:i/>
                <w:sz w:val="12"/>
                <w:szCs w:val="12"/>
              </w:rPr>
              <w:t>1 pkt 9</w:t>
            </w:r>
            <w:r w:rsidR="00F21BC0"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Regulaminu </w:t>
            </w:r>
            <w:r w:rsidR="00F73D58">
              <w:rPr>
                <w:rFonts w:asciiTheme="majorHAnsi" w:hAnsiTheme="majorHAnsi"/>
                <w:i/>
                <w:sz w:val="12"/>
                <w:szCs w:val="12"/>
              </w:rPr>
              <w:t>szczegółowego</w:t>
            </w: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, zawierającego warunki dopuszczalności ponoszenia danych kosztów. </w:t>
            </w:r>
          </w:p>
          <w:p w14:paraId="055EB533" w14:textId="77777777" w:rsidR="00CC28E7" w:rsidRDefault="00CC28E7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718D10AF" w14:textId="446D9E66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Koszty kwalifikowane powinny zostać przypisane do poniższych kategorii</w:t>
            </w:r>
            <w:r w:rsidR="000D2B38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5C4567DE" w14:textId="7F098BA5" w:rsidR="00F861EC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bookmarkStart w:id="12" w:name="_Hlk216392838"/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promocja oferty badawczo-technologicznej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0E9FF25F" w14:textId="78547CD1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wynajem wyposażenia innego niż środki trwałe,</w:t>
            </w:r>
          </w:p>
          <w:p w14:paraId="2921D33F" w14:textId="77777777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usługi informatyczne i oprogramowanie, </w:t>
            </w:r>
          </w:p>
          <w:p w14:paraId="11B1DC39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materiały, surowce, usługi techniczne (nieposiadające pierwiastka/charakteru twórczego),</w:t>
            </w:r>
          </w:p>
          <w:p w14:paraId="6F5A435B" w14:textId="77777777" w:rsidR="00AC6C74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usługi badawcze, doradcze, ekonomiczne i prawne, marketingowe, ekspertyzy, opracowania, wyceny, analizy i raporty,</w:t>
            </w:r>
          </w:p>
          <w:p w14:paraId="2B6F1CD0" w14:textId="376A810C" w:rsidR="00F861EC" w:rsidRPr="00052E21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opracowania, wydawnictwa, zbiory informacji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75405A30" w14:textId="032FBA35" w:rsidR="00AC6C74" w:rsidRPr="00052E21" w:rsidDel="00FF7D7D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>ochron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patentow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wyników</w:t>
            </w:r>
            <w:r w:rsidR="00AC6C74" w:rsidRPr="00052E21"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24F407C8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wynagrodzenia,</w:t>
            </w:r>
          </w:p>
          <w:p w14:paraId="6582249F" w14:textId="77777777" w:rsidR="00AC6C74" w:rsidRPr="00A3089C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podróże służbowe</w:t>
            </w:r>
            <w:bookmarkEnd w:id="12"/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.</w:t>
            </w:r>
          </w:p>
          <w:p w14:paraId="1192CCD2" w14:textId="77777777" w:rsidR="00A3089C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  <w:p w14:paraId="40DB413F" w14:textId="77777777" w:rsidR="00A3089C" w:rsidRPr="00BE7F56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</w:tc>
      </w:tr>
      <w:tr w:rsidR="00BE7F56" w:rsidRPr="00BE7F56" w14:paraId="23CC2AA4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D26C7D0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PLAN RZECZOWO-FINANSOWY</w:t>
            </w:r>
          </w:p>
        </w:tc>
      </w:tr>
      <w:tr w:rsidR="00BE7F56" w:rsidRPr="00BE7F56" w14:paraId="42261D9C" w14:textId="77777777" w:rsidTr="000E1607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718" w:type="dxa"/>
            <w:gridSpan w:val="3"/>
            <w:shd w:val="clear" w:color="auto" w:fill="BFBFBF" w:themeFill="background1" w:themeFillShade="BF"/>
          </w:tcPr>
          <w:p w14:paraId="2DD43FD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286" w:type="dxa"/>
            <w:gridSpan w:val="3"/>
            <w:shd w:val="clear" w:color="auto" w:fill="BFBFBF" w:themeFill="background1" w:themeFillShade="BF"/>
          </w:tcPr>
          <w:p w14:paraId="42A25F6B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6A3361D0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Kategoria kosztu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</w:tcPr>
          <w:p w14:paraId="503C4F83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</w:t>
            </w:r>
            <w:r w:rsidRPr="00D12E7D">
              <w:rPr>
                <w:rFonts w:asciiTheme="majorHAnsi" w:hAnsiTheme="majorHAnsi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4C3447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Uzasadnienie planowanych wydatków / kalkulacja</w:t>
            </w:r>
          </w:p>
        </w:tc>
      </w:tr>
      <w:tr w:rsidR="00BE7F56" w:rsidRPr="00BE7F56" w14:paraId="3CE5B02B" w14:textId="77777777" w:rsidTr="000E1607">
        <w:trPr>
          <w:trHeight w:val="62"/>
        </w:trPr>
        <w:tc>
          <w:tcPr>
            <w:tcW w:w="487" w:type="dxa"/>
          </w:tcPr>
          <w:p w14:paraId="4B4AD31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1718" w:type="dxa"/>
            <w:gridSpan w:val="3"/>
          </w:tcPr>
          <w:p w14:paraId="10912F5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2CD2CEF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2E5B8F56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09969E6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4785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12A65718" w14:textId="77777777" w:rsidTr="000E1607">
        <w:trPr>
          <w:trHeight w:val="47"/>
        </w:trPr>
        <w:tc>
          <w:tcPr>
            <w:tcW w:w="487" w:type="dxa"/>
          </w:tcPr>
          <w:p w14:paraId="52A4243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1718" w:type="dxa"/>
            <w:gridSpan w:val="3"/>
          </w:tcPr>
          <w:p w14:paraId="7E0ED7A0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1A73206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4DAF761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5F53678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B70E25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4F104074" w14:textId="77777777" w:rsidTr="000E1607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76DB73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071A9213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62954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E04BAD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07A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5A4FA0B8" w14:textId="77777777" w:rsidTr="000E1607">
        <w:trPr>
          <w:trHeight w:val="156"/>
        </w:trPr>
        <w:tc>
          <w:tcPr>
            <w:tcW w:w="4399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12E7D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5035D1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16AF4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0A03DB8A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BD58FD5" w14:textId="77777777" w:rsidR="00AC6C74" w:rsidRPr="00A3089C" w:rsidRDefault="00AC6C74" w:rsidP="000E1607">
            <w:pPr>
              <w:pStyle w:val="Bezodstpw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  <w:p w14:paraId="727B94A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041E70D5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9E837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 w:cstheme="minorHAnsi"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WYNAGRODZENIA (nie dotyczy umów cywilnoprawnych)</w:t>
            </w:r>
          </w:p>
        </w:tc>
      </w:tr>
      <w:tr w:rsidR="00BE7F56" w:rsidRPr="00BE7F56" w14:paraId="2744DA71" w14:textId="77777777" w:rsidTr="000E1607">
        <w:trPr>
          <w:trHeight w:val="300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DB4F9B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9B7F0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6248B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Kwota wynagrodzenia 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CFFE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Forma wynagrodzenia</w:t>
            </w:r>
          </w:p>
          <w:p w14:paraId="2142362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dodatek do wynagrodzenia</w:t>
            </w:r>
          </w:p>
          <w:p w14:paraId="042566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oddelegowanie</w:t>
            </w:r>
          </w:p>
          <w:p w14:paraId="29E62D2E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cały etat</w:t>
            </w:r>
          </w:p>
          <w:p w14:paraId="7E5FFB9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część etatu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41E2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Uzasadnienie / kalkulacja</w:t>
            </w:r>
          </w:p>
        </w:tc>
      </w:tr>
      <w:tr w:rsidR="00BE7F56" w:rsidRPr="00BE7F56" w14:paraId="3B1779A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7CDD98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C4DE111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2C022A4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FFDC2C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25ED90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4F9ACF40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4C1F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9AC012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6B5F2D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D32E81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FACF4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1C51580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0DB673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061D1859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253BB526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EA13538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83B206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7DBE3609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77777777" w:rsidR="00AC6C74" w:rsidRPr="00D12E7D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ZAŁĄCZNIK – Prezentacja Innowacji</w:t>
            </w:r>
          </w:p>
        </w:tc>
      </w:tr>
      <w:tr w:rsidR="00BE7F56" w:rsidRPr="00BE7F56" w14:paraId="04CCD72C" w14:textId="77777777" w:rsidTr="000E1607">
        <w:trPr>
          <w:trHeight w:val="112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69F692" w14:textId="77777777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Proszę załączyć Prezentację Innowacji zgodną z szablonem wskazanym w Załączniku nr 8 do Regulaminu ramowego.</w:t>
            </w:r>
          </w:p>
          <w:p w14:paraId="0165B624" w14:textId="77777777" w:rsidR="0000290C" w:rsidRDefault="0000290C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  <w:p w14:paraId="052C051D" w14:textId="77777777" w:rsidR="007F01A1" w:rsidRPr="00D12E7D" w:rsidRDefault="007F01A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</w:tc>
      </w:tr>
      <w:tr w:rsidR="00BE7F56" w:rsidRPr="00BE7F56" w14:paraId="34A207C2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OŚWIADCZENIA</w:t>
            </w:r>
          </w:p>
        </w:tc>
      </w:tr>
    </w:tbl>
    <w:p w14:paraId="189AD691" w14:textId="77777777" w:rsidR="007F01A1" w:rsidRDefault="007F01A1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693FE687" w:rsidR="00346766" w:rsidRDefault="00346766" w:rsidP="000E1607">
            <w:pPr>
              <w:spacing w:before="24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CZŁONKA ZESPOŁU REALIZUJĄCEGO MINIGRANT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 xml:space="preserve">(PODPISUJE KAŻDY CZŁONEK ZESPOŁU, W TYM </w:t>
            </w:r>
            <w:del w:id="13" w:author="Renata Juraszczyk" w:date="2026-04-11T12:43:00Z" w16du:dateUtc="2026-04-11T10:43:00Z">
              <w:r w:rsidR="00F21BC0" w:rsidDel="002E2887">
                <w:rPr>
                  <w:rFonts w:asciiTheme="majorHAnsi" w:hAnsiTheme="majorHAnsi"/>
                  <w:sz w:val="16"/>
                  <w:szCs w:val="16"/>
                </w:rPr>
                <w:delText>BADACZ WIODĄCY</w:delText>
              </w:r>
            </w:del>
            <w:ins w:id="14" w:author="Renata Juraszczyk" w:date="2026-04-11T12:43:00Z" w16du:dateUtc="2026-04-11T10:43:00Z">
              <w:r w:rsidR="002E2887">
                <w:rPr>
                  <w:rFonts w:asciiTheme="majorHAnsi" w:hAnsiTheme="majorHAnsi"/>
                  <w:sz w:val="16"/>
                  <w:szCs w:val="16"/>
                </w:rPr>
                <w:t>KIEROWNIK</w:t>
              </w:r>
            </w:ins>
            <w:r w:rsidR="00F21BC0"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>MINIGRANTU)</w:t>
            </w:r>
          </w:p>
          <w:p w14:paraId="471074D8" w14:textId="7ED147A2" w:rsidR="00AC6C74" w:rsidRPr="00BE7F56" w:rsidRDefault="00AC6C74" w:rsidP="000E1607">
            <w:pPr>
              <w:spacing w:before="240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br/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nazwisko: ……………….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  <w:t>Status: ……………….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>(student, doktorant, pracownik, osoba niezatrudniona)</w:t>
            </w:r>
            <w:r w:rsidRPr="00BE7F56">
              <w:rPr>
                <w:rFonts w:asciiTheme="majorHAnsi" w:hAnsiTheme="majorHAnsi"/>
                <w:color w:val="FF0000"/>
                <w:sz w:val="16"/>
                <w:szCs w:val="16"/>
              </w:rPr>
              <w:br/>
            </w:r>
          </w:p>
          <w:p w14:paraId="5D5F545D" w14:textId="77777777" w:rsidR="00AC6C74" w:rsidRPr="00D94888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Potwierdzam poprawność i prawdziwość danych zawartych we Wniosku.</w:t>
            </w:r>
          </w:p>
          <w:p w14:paraId="2D346215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że zapoznałam/em się z Regulaminem Ramowym i Regulaminem Szczegółowym, akceptuję ich treść oraz zobowiązuję się do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przestrzegania i stosowania ich postanowień.</w:t>
            </w:r>
          </w:p>
          <w:p w14:paraId="4DA3817E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14AB8BA7" w14:textId="027311BE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- znane mi są warunki udziału w Projekcie, w tym finansowania mojego wynagrodzenia ze środków Projektu oraz jestem świadoma/y,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na przetwarzanie moich danych osobowych w celu udziału w Konkursie, a w przypadku otrzymania finansowania – w celu realizacji </w:t>
            </w:r>
            <w:proofErr w:type="spellStart"/>
            <w:r w:rsidRPr="00A0573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A0573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3796AB97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/ Nie wyrażam zgody na wykorzystanie mojego wizerunku w materiałach i działaniach promocyjnych związanych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 xml:space="preserve">z komercjalizacją rozwijanej Innowacji. </w:t>
            </w:r>
          </w:p>
          <w:p w14:paraId="2A41870A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2EE6538A" w14:textId="276E322B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osoba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otrzymując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a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wynagrodzenie w Projekcie)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zobowiązuję się do monitorowania </w:t>
            </w:r>
            <w:r w:rsidR="00720DE0">
              <w:rPr>
                <w:rFonts w:asciiTheme="majorHAnsi" w:hAnsiTheme="majorHAnsi"/>
                <w:sz w:val="16"/>
                <w:szCs w:val="16"/>
              </w:rPr>
              <w:t>sw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77777777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jestem świadomy/a, że w razie niewykonania lub nienależytego wykonania powierzonych mi zadań w</w:t>
            </w:r>
            <w:r w:rsidRPr="00A0573C">
              <w:rPr>
                <w:rFonts w:ascii="Arial" w:hAnsi="Arial" w:cs="Arial"/>
                <w:sz w:val="16"/>
                <w:szCs w:val="16"/>
              </w:rPr>
              <w:t> P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rojekcie, wyp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ł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acone mi wynagrodzenie mo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ż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e sta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ć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si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ę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kosztem niekwalifikowanym;</w:t>
            </w:r>
          </w:p>
          <w:p w14:paraId="3A044997" w14:textId="78A78354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(student, doktorant, osoba niebędąca pracownikiem)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Oświadczam, że zobowiązuję się do przekazania praw do wyników prac badawczych wykonanych w ramach Projektu na rzecz 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>Uniwersytet</w:t>
            </w:r>
            <w:r w:rsidR="00720DE0">
              <w:rPr>
                <w:rFonts w:asciiTheme="majorHAnsi" w:hAnsiTheme="majorHAnsi"/>
                <w:sz w:val="16"/>
                <w:szCs w:val="16"/>
              </w:rPr>
              <w:t>u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Ekonomiczn</w:t>
            </w:r>
            <w:r w:rsidR="00720DE0">
              <w:rPr>
                <w:rFonts w:asciiTheme="majorHAnsi" w:hAnsiTheme="majorHAnsi"/>
                <w:sz w:val="16"/>
                <w:szCs w:val="16"/>
              </w:rPr>
              <w:t>ego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w Krakowie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, poprzez zawarcie osobnej umowy.</w:t>
            </w:r>
          </w:p>
          <w:p w14:paraId="5187EC23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67AE317" w14:textId="77777777" w:rsidR="00AC6C74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3DEE788F" w14:textId="77777777" w:rsidR="00A0573C" w:rsidRPr="00BE7F56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1366C42C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CC28E7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68808527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CC28E7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  <w:t xml:space="preserve">podpis członka Zespołu realizującego </w:t>
            </w:r>
            <w:proofErr w:type="spellStart"/>
            <w:r w:rsidRPr="00CC28E7">
              <w:rPr>
                <w:rFonts w:asciiTheme="majorHAnsi" w:hAnsiTheme="majorHAnsi"/>
                <w:sz w:val="12"/>
                <w:szCs w:val="12"/>
              </w:rPr>
              <w:t>Minigrant</w:t>
            </w:r>
            <w:proofErr w:type="spellEnd"/>
          </w:p>
          <w:p w14:paraId="258119B6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01FF0EDE" w14:textId="77777777" w:rsidR="00346766" w:rsidRDefault="00346766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C8688CA" w:rsidR="00AC6C74" w:rsidRDefault="00AC6C74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 xml:space="preserve">OŚWIADCZENIA </w:t>
            </w:r>
            <w:del w:id="15" w:author="Renata Juraszczyk" w:date="2026-04-11T12:43:00Z" w16du:dateUtc="2026-04-11T10:43:00Z">
              <w:r w:rsidR="00F21BC0" w:rsidDel="00AD6E48">
                <w:rPr>
                  <w:rFonts w:asciiTheme="majorHAnsi" w:hAnsiTheme="majorHAnsi"/>
                  <w:b/>
                  <w:bCs/>
                  <w:sz w:val="16"/>
                  <w:szCs w:val="16"/>
                </w:rPr>
                <w:delText xml:space="preserve">BADACZA </w:delText>
              </w:r>
            </w:del>
            <w:ins w:id="16" w:author="Renata Juraszczyk" w:date="2026-04-11T12:43:00Z" w16du:dateUtc="2026-04-11T10:43:00Z">
              <w:r w:rsidR="00AD6E48">
                <w:rPr>
                  <w:rFonts w:asciiTheme="majorHAnsi" w:hAnsiTheme="majorHAnsi"/>
                  <w:b/>
                  <w:bCs/>
                  <w:sz w:val="16"/>
                  <w:szCs w:val="16"/>
                </w:rPr>
                <w:t>KIEROWNIK</w:t>
              </w:r>
              <w:r w:rsidR="00AD6E48">
                <w:rPr>
                  <w:rFonts w:asciiTheme="majorHAnsi" w:hAnsiTheme="majorHAnsi"/>
                  <w:b/>
                  <w:bCs/>
                  <w:sz w:val="16"/>
                  <w:szCs w:val="16"/>
                </w:rPr>
                <w:t xml:space="preserve">A </w:t>
              </w:r>
            </w:ins>
            <w:del w:id="17" w:author="Renata Juraszczyk" w:date="2026-04-11T12:43:00Z" w16du:dateUtc="2026-04-11T10:43:00Z">
              <w:r w:rsidR="00F21BC0" w:rsidDel="00AD6E48">
                <w:rPr>
                  <w:rFonts w:asciiTheme="majorHAnsi" w:hAnsiTheme="majorHAnsi"/>
                  <w:b/>
                  <w:bCs/>
                  <w:sz w:val="16"/>
                  <w:szCs w:val="16"/>
                </w:rPr>
                <w:delText>WIODĄCEGO</w:delText>
              </w:r>
              <w:r w:rsidR="00F21BC0" w:rsidRPr="00D94888" w:rsidDel="00AD6E48">
                <w:rPr>
                  <w:rFonts w:asciiTheme="majorHAnsi" w:hAnsiTheme="majorHAnsi"/>
                  <w:b/>
                  <w:bCs/>
                  <w:sz w:val="16"/>
                  <w:szCs w:val="16"/>
                </w:rPr>
                <w:delText xml:space="preserve"> </w:delText>
              </w:r>
            </w:del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MINIGRANTU </w:t>
            </w:r>
          </w:p>
          <w:p w14:paraId="2F2DAEB6" w14:textId="77777777" w:rsidR="00EA723F" w:rsidRPr="00D94888" w:rsidRDefault="00EA723F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04C814" w14:textId="77777777" w:rsidR="00AC6C74" w:rsidRPr="00D94888" w:rsidRDefault="00AC6C74" w:rsidP="000E1607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zobowiązuję się do prowadzenia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zgodnie z:</w:t>
            </w:r>
          </w:p>
          <w:p w14:paraId="107C7A24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Rozporządzeni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a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Parlamentu Europejskiego i Rady (UE) 2021/1060 (rozporządzenie ogólne)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Kart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ą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praw podstawowych Unii Europejskiej (KPP)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Konwencja ONZ o prawach osób niepełnosprawnych (KPON)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12666683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kwalifikowalności na lata 2021-2027, </w:t>
            </w:r>
          </w:p>
          <w:p w14:paraId="6800B645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5F3889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Programu „Fundusze Europejskie dla Nowoczesnej Gospodarki” na lata 2021-2027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14:paraId="3F1E57B7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regulacjami wynikającymi 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Umowy o partnerstwie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Konsorcjum i Ministrem Nauki i Szkolnictwa Wyższego oraz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A17EE5C" w14:textId="1A445458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Regulaminem ramowym oraz Regulaminem szczegółowym,</w:t>
            </w:r>
          </w:p>
          <w:p w14:paraId="532001F5" w14:textId="1D8DE210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przepisami wewnętrznymi i regulacjami obowiązującymi w 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>Uniwersytec</w:t>
            </w:r>
            <w:r w:rsidR="00720DE0">
              <w:rPr>
                <w:rFonts w:asciiTheme="majorHAnsi" w:hAnsiTheme="majorHAnsi"/>
                <w:sz w:val="16"/>
                <w:szCs w:val="16"/>
              </w:rPr>
              <w:t>ie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Ekonomiczny</w:t>
            </w:r>
            <w:r w:rsidR="00720DE0">
              <w:rPr>
                <w:rFonts w:asciiTheme="majorHAnsi" w:hAnsiTheme="majorHAnsi"/>
                <w:sz w:val="16"/>
                <w:szCs w:val="16"/>
              </w:rPr>
              <w:t>m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w Krakowie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>. </w:t>
            </w:r>
          </w:p>
          <w:p w14:paraId="0DF7F93C" w14:textId="77777777" w:rsidR="00AC6C74" w:rsidRPr="00BE7F56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7D21357B" w14:textId="77777777" w:rsidR="00AC6C74" w:rsidRPr="00DF4843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Zobowiązuję się do:</w:t>
            </w:r>
          </w:p>
          <w:p w14:paraId="7E0DA2D8" w14:textId="215B1092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sumiennego i terminowego wypełniania obowiązków wynikających z Regulaminu ramowego</w:t>
            </w:r>
            <w:r w:rsidR="00DF4843" w:rsidRPr="00DF4843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DF4843">
              <w:rPr>
                <w:rFonts w:asciiTheme="majorHAnsi" w:hAnsiTheme="majorHAnsi"/>
                <w:sz w:val="16"/>
                <w:szCs w:val="16"/>
              </w:rPr>
              <w:t xml:space="preserve"> Regulaminu szczegółowego,</w:t>
            </w:r>
          </w:p>
          <w:p w14:paraId="6C2D3FB6" w14:textId="77777777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00DAF4F3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współpracy z personelem </w:t>
            </w:r>
            <w:r w:rsidR="007D47D9">
              <w:rPr>
                <w:rFonts w:asciiTheme="majorHAnsi" w:hAnsiTheme="majorHAnsi"/>
                <w:sz w:val="16"/>
                <w:szCs w:val="16"/>
              </w:rPr>
              <w:t xml:space="preserve">Działu </w:t>
            </w:r>
            <w:r w:rsidRPr="00FD2F92">
              <w:rPr>
                <w:rFonts w:asciiTheme="majorHAnsi" w:hAnsiTheme="majorHAnsi"/>
                <w:sz w:val="16"/>
                <w:szCs w:val="16"/>
              </w:rPr>
              <w:t xml:space="preserve">Transferu </w:t>
            </w:r>
            <w:r w:rsidR="006747EF">
              <w:rPr>
                <w:rFonts w:asciiTheme="majorHAnsi" w:hAnsiTheme="majorHAnsi"/>
                <w:sz w:val="16"/>
                <w:szCs w:val="16"/>
              </w:rPr>
              <w:t>Wiedzy</w:t>
            </w:r>
            <w:r w:rsidR="006747EF" w:rsidRPr="00FD2F9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 celu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tym:</w:t>
            </w:r>
          </w:p>
          <w:p w14:paraId="4A5EC99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przekazywania wszelkiej dokumentacji dotyczącej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udzielania, na wezwanie, informacji oraz wyjaśnień związanych z realizacją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 </w:t>
            </w:r>
          </w:p>
          <w:p w14:paraId="632E2E3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niezwłocznego informowania o zagrożeniach dla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7DB08983" w14:textId="7506AA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złożenia sprawozdania końcowego z realizacji prac, </w:t>
            </w:r>
          </w:p>
          <w:p w14:paraId="78985EFF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udziału / prezentowania wyników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 xml:space="preserve"> na konferencjach i spotkaniach wskazanych przez Partnera zapewniającego finansowanie. </w:t>
            </w:r>
          </w:p>
          <w:p w14:paraId="088158F2" w14:textId="77777777" w:rsidR="00AC6C74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77CA53" w14:textId="572D815A" w:rsidR="00C61AF9" w:rsidRPr="00375BBC" w:rsidRDefault="00375BBC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oraz</w:t>
            </w:r>
          </w:p>
          <w:p w14:paraId="0B0B0007" w14:textId="77777777" w:rsidR="00C61AF9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2F233E4D" w14:textId="6C2CADD9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 xml:space="preserve">informowania Organizatora naboru o planowanych wydarzeniach i działaniach informacyjnych i promocyjnych, prezentacjach lub publikacjach wynikających z realizacji </w:t>
            </w:r>
            <w:proofErr w:type="spellStart"/>
            <w:r w:rsidRPr="00F5662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5662C">
              <w:rPr>
                <w:rFonts w:asciiTheme="majorHAnsi" w:hAnsiTheme="majorHAnsi"/>
                <w:sz w:val="16"/>
                <w:szCs w:val="16"/>
              </w:rPr>
              <w:t>.</w:t>
            </w:r>
            <w:bookmarkStart w:id="18" w:name="fnref5_6"/>
            <w:bookmarkStart w:id="19" w:name="fnref9_2"/>
            <w:bookmarkEnd w:id="18"/>
            <w:bookmarkEnd w:id="19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619EA2F" w14:textId="47EDC82F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zamieszcz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wzmianki o źródle finansowania w publikacjach naukowych, raportach, materiałach pokonferencyjnych, prezentacjach i wystąpieniach odnoszących się do rezultatów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;</w:t>
            </w:r>
            <w:bookmarkStart w:id="20" w:name="fnref5_2"/>
            <w:bookmarkStart w:id="21" w:name="fnref2_2"/>
            <w:bookmarkEnd w:id="20"/>
            <w:bookmarkEnd w:id="21"/>
          </w:p>
          <w:p w14:paraId="5B3A0196" w14:textId="0822B893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oznacz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wszelkich materiałów informacyjnych, promocyjnych, dokumentów podawanych do wiadomości publicznej oraz rezultatów / produktów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B5BC2B7" w14:textId="370F98F3" w:rsidR="00C61AF9" w:rsidRPr="00F5662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dokumentowania wykonania działań informacyjno</w:t>
            </w:r>
            <w:r w:rsidRPr="00F5662C">
              <w:rPr>
                <w:rFonts w:asciiTheme="majorHAnsi" w:hAnsiTheme="majorHAnsi"/>
                <w:sz w:val="16"/>
                <w:szCs w:val="16"/>
              </w:rPr>
              <w:noBreakHyphen/>
              <w:t>promocyjnych.</w:t>
            </w:r>
            <w:bookmarkStart w:id="22" w:name="fnref9_1"/>
            <w:bookmarkStart w:id="23" w:name="fnref5_5"/>
            <w:bookmarkEnd w:id="22"/>
            <w:bookmarkEnd w:id="23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8B4D5A" w14:textId="77777777" w:rsidR="00C61AF9" w:rsidRPr="00BE7F56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3DFC93" w14:textId="77777777" w:rsidR="00AC6C74" w:rsidRPr="00855BA5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Zobowiązuję się do niezwłocznego przekazania Organizatorowi Konkursu „OŚWIADCZENIA CZŁONKA ZESPOŁU REALIZUJĄCEGO MINIGRANT” podpisanego przez każdą z osób dołączającą do Zespołu Realizującego </w:t>
            </w:r>
            <w:proofErr w:type="spellStart"/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Minigrant</w:t>
            </w:r>
            <w:proofErr w:type="spellEnd"/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</w:p>
          <w:p w14:paraId="160F8A3E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6D372325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74C2C3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404A0C48" w14:textId="061EEB30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 xml:space="preserve">podpis </w:t>
            </w:r>
            <w:del w:id="24" w:author="Renata Juraszczyk" w:date="2026-04-11T12:43:00Z" w16du:dateUtc="2026-04-11T10:43:00Z">
              <w:r w:rsidR="006747EF" w:rsidDel="00AD6E48">
                <w:rPr>
                  <w:rFonts w:asciiTheme="majorHAnsi" w:hAnsiTheme="majorHAnsi"/>
                  <w:sz w:val="12"/>
                  <w:szCs w:val="12"/>
                </w:rPr>
                <w:delText xml:space="preserve">Badaczaa </w:delText>
              </w:r>
            </w:del>
            <w:ins w:id="25" w:author="Renata Juraszczyk" w:date="2026-04-11T12:43:00Z" w16du:dateUtc="2026-04-11T10:43:00Z">
              <w:r w:rsidR="00AD6E48">
                <w:rPr>
                  <w:rFonts w:asciiTheme="majorHAnsi" w:hAnsiTheme="majorHAnsi"/>
                  <w:sz w:val="12"/>
                  <w:szCs w:val="12"/>
                </w:rPr>
                <w:t>Kierownika</w:t>
              </w:r>
            </w:ins>
            <w:del w:id="26" w:author="Renata Juraszczyk" w:date="2026-04-11T12:43:00Z" w16du:dateUtc="2026-04-11T10:43:00Z">
              <w:r w:rsidR="006747EF" w:rsidDel="00AD6E48">
                <w:rPr>
                  <w:rFonts w:asciiTheme="majorHAnsi" w:hAnsiTheme="majorHAnsi"/>
                  <w:sz w:val="12"/>
                  <w:szCs w:val="12"/>
                </w:rPr>
                <w:delText>Wiodąc</w:delText>
              </w:r>
            </w:del>
            <w:del w:id="27" w:author="Renata Juraszczyk" w:date="2026-04-11T12:44:00Z" w16du:dateUtc="2026-04-11T10:44:00Z">
              <w:r w:rsidR="006747EF" w:rsidDel="00AD6E48">
                <w:rPr>
                  <w:rFonts w:asciiTheme="majorHAnsi" w:hAnsiTheme="majorHAnsi"/>
                  <w:sz w:val="12"/>
                  <w:szCs w:val="12"/>
                </w:rPr>
                <w:delText>ego</w:delText>
              </w:r>
            </w:del>
            <w:r w:rsidR="006747EF" w:rsidRPr="00D94888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D94888">
              <w:rPr>
                <w:rFonts w:asciiTheme="majorHAnsi" w:hAnsiTheme="majorHAnsi"/>
                <w:sz w:val="12"/>
                <w:szCs w:val="12"/>
              </w:rPr>
              <w:t>Minigrantu</w:t>
            </w:r>
            <w:proofErr w:type="spellEnd"/>
          </w:p>
          <w:p w14:paraId="73C60430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Default="00AB2F97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>DEKLARACJA KIEROWNIKA JEDNOSTKI BĘDACEJ MIEJSCEM REALIZACJI MINIGRANTU</w:t>
            </w:r>
          </w:p>
          <w:p w14:paraId="03F1F91F" w14:textId="1E2C00DF" w:rsidR="00AC6C74" w:rsidRPr="00BE7F56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  <w:r w:rsidRPr="00BE7F56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br/>
            </w:r>
          </w:p>
          <w:p w14:paraId="74EEBEAD" w14:textId="77777777" w:rsidR="00AC6C74" w:rsidRPr="00D94888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i popieram starania Wnioskodawcy/Wnioskodawców o pozyskanie dla niego dofinansowania. </w:t>
            </w:r>
          </w:p>
          <w:p w14:paraId="0615D755" w14:textId="77777777" w:rsidR="00AC6C74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4888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EF27B5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0771CF6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342EA1B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Jednostki organizacyjnej</w:t>
            </w:r>
          </w:p>
          <w:p w14:paraId="7BFF00F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</w:tr>
    </w:tbl>
    <w:p w14:paraId="65030197" w14:textId="77777777" w:rsidR="00AB2F97" w:rsidRDefault="00AB2F97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DEKLARACJA OPIEKUNA STUDENTA/DOKTORANTA lub PRZEDSTAWICIELA SZKOŁY DOKTORSKIEJ</w:t>
            </w:r>
          </w:p>
          <w:p w14:paraId="1F9BDE5A" w14:textId="24C7FE4E" w:rsidR="00AC6C74" w:rsidRPr="00D94888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</w:p>
          <w:p w14:paraId="39ADD2F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C8298B8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  <w:p w14:paraId="1929A450" w14:textId="77777777" w:rsidR="00AC6C74" w:rsidRPr="00D94888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i popieram starania Wnioskodawców/Wnioskodawców o pozyskanie dla niego dofinansowania.</w:t>
            </w:r>
          </w:p>
          <w:p w14:paraId="6D913FE4" w14:textId="77777777" w:rsidR="00AC6C74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udział studenta / doktoranta w realizacji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99248E8" w14:textId="77777777" w:rsidR="00593BD5" w:rsidRPr="00D94888" w:rsidRDefault="00593BD5" w:rsidP="00593BD5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4CFBD2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3C659A01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20D1F5C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Opiekuna / Przedstawiciela Szkoły Doktorskiej</w:t>
            </w:r>
          </w:p>
          <w:p w14:paraId="31CF805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1895893F" w14:textId="52C79F18" w:rsidR="00D520D1" w:rsidRPr="001A0776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1A0776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85F7" w14:textId="77777777" w:rsidR="00D036AE" w:rsidRDefault="00D036AE" w:rsidP="00AC6C74">
      <w:pPr>
        <w:spacing w:after="0" w:line="240" w:lineRule="auto"/>
      </w:pPr>
      <w:r>
        <w:separator/>
      </w:r>
    </w:p>
  </w:endnote>
  <w:endnote w:type="continuationSeparator" w:id="0">
    <w:p w14:paraId="5D5D37F8" w14:textId="77777777" w:rsidR="00D036AE" w:rsidRDefault="00D036AE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EndPr/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79AD" w14:textId="77777777" w:rsidR="00D036AE" w:rsidRDefault="00D036AE" w:rsidP="00AC6C74">
      <w:pPr>
        <w:spacing w:after="0" w:line="240" w:lineRule="auto"/>
      </w:pPr>
      <w:r>
        <w:separator/>
      </w:r>
    </w:p>
  </w:footnote>
  <w:footnote w:type="continuationSeparator" w:id="0">
    <w:p w14:paraId="04DC61F7" w14:textId="77777777" w:rsidR="00D036AE" w:rsidRDefault="00D036AE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8201" w14:textId="77777777" w:rsidR="00AC6C74" w:rsidRPr="007D55DF" w:rsidRDefault="00AC6C74">
    <w:pPr>
      <w:rPr>
        <w:rFonts w:eastAsia="Calibri"/>
        <w:sz w:val="24"/>
      </w:rPr>
    </w:pPr>
    <w:r w:rsidRPr="001F4192">
      <w:rPr>
        <w:rFonts w:eastAsia="Calibri"/>
        <w:noProof/>
        <w:sz w:val="24"/>
      </w:rPr>
      <w:drawing>
        <wp:inline distT="0" distB="0" distL="0" distR="0" wp14:anchorId="27100FE0" wp14:editId="2E3DC0FE">
          <wp:extent cx="5731510" cy="770255"/>
          <wp:effectExtent l="0" t="0" r="2540" b="0"/>
          <wp:docPr id="98011170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8860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198546766">
    <w:abstractNumId w:val="3"/>
  </w:num>
  <w:num w:numId="2" w16cid:durableId="1877690388">
    <w:abstractNumId w:val="20"/>
  </w:num>
  <w:num w:numId="3" w16cid:durableId="430246852">
    <w:abstractNumId w:val="12"/>
  </w:num>
  <w:num w:numId="4" w16cid:durableId="224998109">
    <w:abstractNumId w:val="2"/>
  </w:num>
  <w:num w:numId="5" w16cid:durableId="187109548">
    <w:abstractNumId w:val="17"/>
  </w:num>
  <w:num w:numId="6" w16cid:durableId="1921938907">
    <w:abstractNumId w:val="9"/>
  </w:num>
  <w:num w:numId="7" w16cid:durableId="833185408">
    <w:abstractNumId w:val="23"/>
  </w:num>
  <w:num w:numId="8" w16cid:durableId="343938454">
    <w:abstractNumId w:val="21"/>
  </w:num>
  <w:num w:numId="9" w16cid:durableId="222914168">
    <w:abstractNumId w:val="18"/>
  </w:num>
  <w:num w:numId="10" w16cid:durableId="825055190">
    <w:abstractNumId w:val="7"/>
  </w:num>
  <w:num w:numId="11" w16cid:durableId="121928616">
    <w:abstractNumId w:val="10"/>
  </w:num>
  <w:num w:numId="12" w16cid:durableId="1115950008">
    <w:abstractNumId w:val="8"/>
  </w:num>
  <w:num w:numId="13" w16cid:durableId="546382252">
    <w:abstractNumId w:val="22"/>
  </w:num>
  <w:num w:numId="14" w16cid:durableId="1693611573">
    <w:abstractNumId w:val="4"/>
  </w:num>
  <w:num w:numId="15" w16cid:durableId="1857845059">
    <w:abstractNumId w:val="5"/>
  </w:num>
  <w:num w:numId="16" w16cid:durableId="432752449">
    <w:abstractNumId w:val="15"/>
  </w:num>
  <w:num w:numId="17" w16cid:durableId="104887435">
    <w:abstractNumId w:val="19"/>
  </w:num>
  <w:num w:numId="18" w16cid:durableId="2068528333">
    <w:abstractNumId w:val="24"/>
  </w:num>
  <w:num w:numId="19" w16cid:durableId="1656034785">
    <w:abstractNumId w:val="16"/>
  </w:num>
  <w:num w:numId="20" w16cid:durableId="1421606967">
    <w:abstractNumId w:val="0"/>
  </w:num>
  <w:num w:numId="21" w16cid:durableId="916473964">
    <w:abstractNumId w:val="6"/>
  </w:num>
  <w:num w:numId="22" w16cid:durableId="1406221684">
    <w:abstractNumId w:val="1"/>
  </w:num>
  <w:num w:numId="23" w16cid:durableId="194777657">
    <w:abstractNumId w:val="13"/>
  </w:num>
  <w:num w:numId="24" w16cid:durableId="1104037643">
    <w:abstractNumId w:val="11"/>
  </w:num>
  <w:num w:numId="25" w16cid:durableId="1015691639">
    <w:abstractNumId w:val="1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nata Juraszczyk">
    <w15:presenceInfo w15:providerId="AD" w15:userId="S::juraszcr@uek.krakow.pl::978ecb1d-75aa-427c-a11a-9c3281255d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290C"/>
    <w:rsid w:val="00006A3C"/>
    <w:rsid w:val="000150A8"/>
    <w:rsid w:val="00036023"/>
    <w:rsid w:val="000440FA"/>
    <w:rsid w:val="00045742"/>
    <w:rsid w:val="0005191B"/>
    <w:rsid w:val="00051C6D"/>
    <w:rsid w:val="00052E21"/>
    <w:rsid w:val="000633D3"/>
    <w:rsid w:val="00084B62"/>
    <w:rsid w:val="000854C2"/>
    <w:rsid w:val="00092307"/>
    <w:rsid w:val="000973D3"/>
    <w:rsid w:val="000A4C12"/>
    <w:rsid w:val="000A4F96"/>
    <w:rsid w:val="000B35C9"/>
    <w:rsid w:val="000B7D8B"/>
    <w:rsid w:val="000C3B01"/>
    <w:rsid w:val="000C40D8"/>
    <w:rsid w:val="000D1C20"/>
    <w:rsid w:val="000D2B38"/>
    <w:rsid w:val="000D5B0E"/>
    <w:rsid w:val="000E0824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0776"/>
    <w:rsid w:val="001A6437"/>
    <w:rsid w:val="001D26AE"/>
    <w:rsid w:val="001D33E4"/>
    <w:rsid w:val="001D6820"/>
    <w:rsid w:val="001E0823"/>
    <w:rsid w:val="001E5C30"/>
    <w:rsid w:val="001F2218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9036B"/>
    <w:rsid w:val="0029277D"/>
    <w:rsid w:val="00292DA7"/>
    <w:rsid w:val="00296660"/>
    <w:rsid w:val="002A09BB"/>
    <w:rsid w:val="002B0441"/>
    <w:rsid w:val="002B2B2B"/>
    <w:rsid w:val="002C00EF"/>
    <w:rsid w:val="002C1B2D"/>
    <w:rsid w:val="002C6C84"/>
    <w:rsid w:val="002C7B04"/>
    <w:rsid w:val="002E2887"/>
    <w:rsid w:val="002E36CF"/>
    <w:rsid w:val="002E6EF4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33D4"/>
    <w:rsid w:val="003659C7"/>
    <w:rsid w:val="00375BBC"/>
    <w:rsid w:val="003A15A1"/>
    <w:rsid w:val="003A650A"/>
    <w:rsid w:val="003A6C17"/>
    <w:rsid w:val="003A7BAC"/>
    <w:rsid w:val="003B1B7F"/>
    <w:rsid w:val="003B4B8C"/>
    <w:rsid w:val="003B4CBE"/>
    <w:rsid w:val="003B5E8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60049"/>
    <w:rsid w:val="00470886"/>
    <w:rsid w:val="00490A8F"/>
    <w:rsid w:val="00493908"/>
    <w:rsid w:val="004B0ED0"/>
    <w:rsid w:val="004B2957"/>
    <w:rsid w:val="004B3C6D"/>
    <w:rsid w:val="004B4ED2"/>
    <w:rsid w:val="004C1855"/>
    <w:rsid w:val="004D0384"/>
    <w:rsid w:val="004D5F91"/>
    <w:rsid w:val="00505BFC"/>
    <w:rsid w:val="00512BB3"/>
    <w:rsid w:val="005131B3"/>
    <w:rsid w:val="00515916"/>
    <w:rsid w:val="00520E46"/>
    <w:rsid w:val="0052261C"/>
    <w:rsid w:val="00527E3C"/>
    <w:rsid w:val="0053138D"/>
    <w:rsid w:val="005339BF"/>
    <w:rsid w:val="0055693C"/>
    <w:rsid w:val="00574108"/>
    <w:rsid w:val="00577A01"/>
    <w:rsid w:val="00581703"/>
    <w:rsid w:val="00582862"/>
    <w:rsid w:val="005870C7"/>
    <w:rsid w:val="00590B7B"/>
    <w:rsid w:val="005939CF"/>
    <w:rsid w:val="00593BD5"/>
    <w:rsid w:val="005965EB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6DB"/>
    <w:rsid w:val="00632A0D"/>
    <w:rsid w:val="006365E9"/>
    <w:rsid w:val="00647097"/>
    <w:rsid w:val="0065715C"/>
    <w:rsid w:val="006572D1"/>
    <w:rsid w:val="0066045E"/>
    <w:rsid w:val="00665068"/>
    <w:rsid w:val="00665FE1"/>
    <w:rsid w:val="006668A2"/>
    <w:rsid w:val="006732C3"/>
    <w:rsid w:val="006747EF"/>
    <w:rsid w:val="00683253"/>
    <w:rsid w:val="006839B8"/>
    <w:rsid w:val="006B29B8"/>
    <w:rsid w:val="006C2D3D"/>
    <w:rsid w:val="006E1D83"/>
    <w:rsid w:val="006E6D3E"/>
    <w:rsid w:val="006F2040"/>
    <w:rsid w:val="006F4CBC"/>
    <w:rsid w:val="006F64C6"/>
    <w:rsid w:val="007100C7"/>
    <w:rsid w:val="00713523"/>
    <w:rsid w:val="00720DE0"/>
    <w:rsid w:val="0072340A"/>
    <w:rsid w:val="007320EF"/>
    <w:rsid w:val="00735EB3"/>
    <w:rsid w:val="007415A8"/>
    <w:rsid w:val="00742DFB"/>
    <w:rsid w:val="0075484A"/>
    <w:rsid w:val="00761A04"/>
    <w:rsid w:val="00773257"/>
    <w:rsid w:val="00782864"/>
    <w:rsid w:val="0078620E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D47D9"/>
    <w:rsid w:val="007E7A84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958"/>
    <w:rsid w:val="008528CB"/>
    <w:rsid w:val="00855BA5"/>
    <w:rsid w:val="00861BCA"/>
    <w:rsid w:val="00865927"/>
    <w:rsid w:val="008815E3"/>
    <w:rsid w:val="00897DE4"/>
    <w:rsid w:val="008A0727"/>
    <w:rsid w:val="008A2220"/>
    <w:rsid w:val="008A238A"/>
    <w:rsid w:val="008A3CAB"/>
    <w:rsid w:val="008C279F"/>
    <w:rsid w:val="008C7403"/>
    <w:rsid w:val="008C7524"/>
    <w:rsid w:val="008D0F49"/>
    <w:rsid w:val="008E1852"/>
    <w:rsid w:val="008E3F6E"/>
    <w:rsid w:val="008E4704"/>
    <w:rsid w:val="008E6A28"/>
    <w:rsid w:val="008E7F5D"/>
    <w:rsid w:val="0090587A"/>
    <w:rsid w:val="0090767A"/>
    <w:rsid w:val="00910E46"/>
    <w:rsid w:val="009129D1"/>
    <w:rsid w:val="00914464"/>
    <w:rsid w:val="009171B0"/>
    <w:rsid w:val="0093043D"/>
    <w:rsid w:val="00930CFD"/>
    <w:rsid w:val="00931AB2"/>
    <w:rsid w:val="00933F9E"/>
    <w:rsid w:val="009427F8"/>
    <w:rsid w:val="00957F13"/>
    <w:rsid w:val="0096188F"/>
    <w:rsid w:val="00962BD1"/>
    <w:rsid w:val="00962F91"/>
    <w:rsid w:val="00964AD8"/>
    <w:rsid w:val="009675C2"/>
    <w:rsid w:val="00973439"/>
    <w:rsid w:val="009739B7"/>
    <w:rsid w:val="00975EEC"/>
    <w:rsid w:val="009766AD"/>
    <w:rsid w:val="0097681B"/>
    <w:rsid w:val="00980FBB"/>
    <w:rsid w:val="00984AA5"/>
    <w:rsid w:val="00987818"/>
    <w:rsid w:val="009A39D1"/>
    <w:rsid w:val="009B0E39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089C"/>
    <w:rsid w:val="00A34EAA"/>
    <w:rsid w:val="00A412D5"/>
    <w:rsid w:val="00A51481"/>
    <w:rsid w:val="00A53D26"/>
    <w:rsid w:val="00A55B0E"/>
    <w:rsid w:val="00A57E82"/>
    <w:rsid w:val="00A61126"/>
    <w:rsid w:val="00A62478"/>
    <w:rsid w:val="00A65033"/>
    <w:rsid w:val="00A816DE"/>
    <w:rsid w:val="00A97421"/>
    <w:rsid w:val="00AA313E"/>
    <w:rsid w:val="00AA483A"/>
    <w:rsid w:val="00AB2F97"/>
    <w:rsid w:val="00AB4537"/>
    <w:rsid w:val="00AB5458"/>
    <w:rsid w:val="00AC12F9"/>
    <w:rsid w:val="00AC6C74"/>
    <w:rsid w:val="00AD1484"/>
    <w:rsid w:val="00AD5D6E"/>
    <w:rsid w:val="00AD6E48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254C5"/>
    <w:rsid w:val="00B31D2D"/>
    <w:rsid w:val="00B33508"/>
    <w:rsid w:val="00B37383"/>
    <w:rsid w:val="00B40A7A"/>
    <w:rsid w:val="00B40B54"/>
    <w:rsid w:val="00B4426D"/>
    <w:rsid w:val="00B45B14"/>
    <w:rsid w:val="00B50390"/>
    <w:rsid w:val="00B549B8"/>
    <w:rsid w:val="00B62FA1"/>
    <w:rsid w:val="00B678FA"/>
    <w:rsid w:val="00B71B33"/>
    <w:rsid w:val="00B74E3E"/>
    <w:rsid w:val="00B91189"/>
    <w:rsid w:val="00B93957"/>
    <w:rsid w:val="00B93C70"/>
    <w:rsid w:val="00B97C23"/>
    <w:rsid w:val="00BA0393"/>
    <w:rsid w:val="00BC4BB0"/>
    <w:rsid w:val="00BC6721"/>
    <w:rsid w:val="00BE30BF"/>
    <w:rsid w:val="00BE4569"/>
    <w:rsid w:val="00BE5760"/>
    <w:rsid w:val="00BE7F56"/>
    <w:rsid w:val="00BF63C3"/>
    <w:rsid w:val="00C03772"/>
    <w:rsid w:val="00C13204"/>
    <w:rsid w:val="00C21767"/>
    <w:rsid w:val="00C21E62"/>
    <w:rsid w:val="00C26B17"/>
    <w:rsid w:val="00C454F4"/>
    <w:rsid w:val="00C46473"/>
    <w:rsid w:val="00C53F36"/>
    <w:rsid w:val="00C5678A"/>
    <w:rsid w:val="00C608B6"/>
    <w:rsid w:val="00C61AF9"/>
    <w:rsid w:val="00C64993"/>
    <w:rsid w:val="00C739EF"/>
    <w:rsid w:val="00C91171"/>
    <w:rsid w:val="00C95D93"/>
    <w:rsid w:val="00CB01B8"/>
    <w:rsid w:val="00CB6CB3"/>
    <w:rsid w:val="00CB7D9B"/>
    <w:rsid w:val="00CC28E7"/>
    <w:rsid w:val="00CD5BAA"/>
    <w:rsid w:val="00CD79A4"/>
    <w:rsid w:val="00CE44B1"/>
    <w:rsid w:val="00CF11B0"/>
    <w:rsid w:val="00D036AE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86A5A"/>
    <w:rsid w:val="00D94888"/>
    <w:rsid w:val="00DA0957"/>
    <w:rsid w:val="00DA0CB6"/>
    <w:rsid w:val="00DB4BEC"/>
    <w:rsid w:val="00DC5116"/>
    <w:rsid w:val="00DD1A95"/>
    <w:rsid w:val="00DF0B2A"/>
    <w:rsid w:val="00DF4843"/>
    <w:rsid w:val="00E20B99"/>
    <w:rsid w:val="00E25A71"/>
    <w:rsid w:val="00E263FA"/>
    <w:rsid w:val="00E26405"/>
    <w:rsid w:val="00E27A67"/>
    <w:rsid w:val="00E32D0C"/>
    <w:rsid w:val="00E33B5B"/>
    <w:rsid w:val="00E373A3"/>
    <w:rsid w:val="00E40F01"/>
    <w:rsid w:val="00E41EEE"/>
    <w:rsid w:val="00E53913"/>
    <w:rsid w:val="00E55A67"/>
    <w:rsid w:val="00E66DA1"/>
    <w:rsid w:val="00E7662E"/>
    <w:rsid w:val="00E77283"/>
    <w:rsid w:val="00E80F7A"/>
    <w:rsid w:val="00E90FED"/>
    <w:rsid w:val="00E9189B"/>
    <w:rsid w:val="00E936C8"/>
    <w:rsid w:val="00E9491E"/>
    <w:rsid w:val="00E94B6B"/>
    <w:rsid w:val="00EA5486"/>
    <w:rsid w:val="00EA723F"/>
    <w:rsid w:val="00EC7F42"/>
    <w:rsid w:val="00ED24B1"/>
    <w:rsid w:val="00ED256D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21BC0"/>
    <w:rsid w:val="00F442E9"/>
    <w:rsid w:val="00F56F7D"/>
    <w:rsid w:val="00F62ADB"/>
    <w:rsid w:val="00F7145C"/>
    <w:rsid w:val="00F73D58"/>
    <w:rsid w:val="00F75D9F"/>
    <w:rsid w:val="00F7605A"/>
    <w:rsid w:val="00F80A49"/>
    <w:rsid w:val="00F80D10"/>
    <w:rsid w:val="00F82F44"/>
    <w:rsid w:val="00F861EC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00FE4873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2537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Renata Juraszczyk</cp:lastModifiedBy>
  <cp:revision>9</cp:revision>
  <dcterms:created xsi:type="dcterms:W3CDTF">2025-12-11T23:43:00Z</dcterms:created>
  <dcterms:modified xsi:type="dcterms:W3CDTF">2026-04-11T10:45:00Z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